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D70E4D" w14:paraId="39F6BFCA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835570D" w14:textId="77777777" w:rsidR="00041727" w:rsidRPr="00D70E4D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D70E4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D70E4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D70E4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11597547" w14:textId="77777777" w:rsidR="00041727" w:rsidRPr="00D70E4D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D70E4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800EDF9" wp14:editId="26B623C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D70E4D">
              <w:rPr>
                <w:rStyle w:val="StyleComplex11ptBoldAccent1"/>
                <w:lang w:val="es-ES"/>
              </w:rPr>
              <w:t>Organización Meteorológica Mundial</w:t>
            </w:r>
          </w:p>
          <w:p w14:paraId="2FF4D952" w14:textId="77777777" w:rsidR="00041727" w:rsidRPr="00D70E4D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D70E4D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F41DEED" w14:textId="77777777" w:rsidR="00041727" w:rsidRPr="00D70E4D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D70E4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D70E4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D70E4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D70E4D">
              <w:rPr>
                <w:color w:val="365F91"/>
                <w:lang w:val="es-ES"/>
              </w:rPr>
              <w:t xml:space="preserve">Ginebra, </w:t>
            </w:r>
            <w:r w:rsidRPr="00D70E4D">
              <w:rPr>
                <w:color w:val="365F91"/>
                <w:lang w:val="es-ES"/>
              </w:rPr>
              <w:t>17</w:t>
            </w:r>
            <w:r w:rsidR="007D650E" w:rsidRPr="00D70E4D">
              <w:rPr>
                <w:color w:val="365F91"/>
                <w:lang w:val="es-ES"/>
              </w:rPr>
              <w:t xml:space="preserve"> a 2</w:t>
            </w:r>
            <w:r w:rsidRPr="00D70E4D">
              <w:rPr>
                <w:color w:val="365F91"/>
                <w:lang w:val="es-ES"/>
              </w:rPr>
              <w:t>1</w:t>
            </w:r>
            <w:r w:rsidR="007D650E" w:rsidRPr="00D70E4D">
              <w:rPr>
                <w:color w:val="365F91"/>
                <w:lang w:val="es-ES"/>
              </w:rPr>
              <w:t xml:space="preserve"> de </w:t>
            </w:r>
            <w:r w:rsidRPr="00D70E4D">
              <w:rPr>
                <w:color w:val="365F91"/>
                <w:lang w:val="es-ES"/>
              </w:rPr>
              <w:t>octubre</w:t>
            </w:r>
            <w:r w:rsidR="007D650E" w:rsidRPr="00D70E4D">
              <w:rPr>
                <w:color w:val="365F91"/>
                <w:lang w:val="es-ES"/>
              </w:rPr>
              <w:t xml:space="preserve"> de 202</w:t>
            </w:r>
            <w:r w:rsidRPr="00D70E4D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D121684" w14:textId="71C877F1" w:rsidR="00041727" w:rsidRPr="00D70E4D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D70E4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D70E4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E21CE" w:rsidRPr="00D70E4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3</w:t>
            </w:r>
          </w:p>
        </w:tc>
      </w:tr>
      <w:tr w:rsidR="00041727" w:rsidRPr="00D70E4D" w14:paraId="5B9D9AD6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A286958" w14:textId="77777777" w:rsidR="00041727" w:rsidRPr="00D70E4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B5E4152" w14:textId="77777777" w:rsidR="00041727" w:rsidRPr="00D70E4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39FC8CEE" w14:textId="331476AF" w:rsidR="00041727" w:rsidRPr="00D70E4D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D70E4D">
              <w:rPr>
                <w:lang w:val="es-ES"/>
              </w:rPr>
              <w:t>Presentado por</w:t>
            </w:r>
            <w:r w:rsidR="00041727" w:rsidRPr="00D70E4D">
              <w:rPr>
                <w:lang w:val="es-ES"/>
              </w:rPr>
              <w:t>:</w:t>
            </w:r>
            <w:r w:rsidR="00041727" w:rsidRPr="00D70E4D">
              <w:rPr>
                <w:lang w:val="es-ES"/>
              </w:rPr>
              <w:br/>
            </w:r>
            <w:r w:rsidR="007E21CE" w:rsidRPr="00D70E4D">
              <w:rPr>
                <w:bCs/>
                <w:color w:val="365F91"/>
                <w:lang w:val="es-ES"/>
              </w:rPr>
              <w:t>presidente de la Comisión</w:t>
            </w:r>
            <w:r w:rsidR="007E21CE" w:rsidRPr="00D70E4D">
              <w:rPr>
                <w:lang w:val="es-ES"/>
              </w:rPr>
              <w:t xml:space="preserve"> </w:t>
            </w:r>
          </w:p>
          <w:p w14:paraId="28B74B66" w14:textId="0B06513E" w:rsidR="00041727" w:rsidRPr="00D70E4D" w:rsidRDefault="008C517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17</w:t>
            </w:r>
            <w:r w:rsidR="00527225" w:rsidRPr="00D70E4D">
              <w:rPr>
                <w:lang w:val="es-ES"/>
              </w:rPr>
              <w:t>.</w:t>
            </w:r>
            <w:r w:rsidR="007E21CE" w:rsidRPr="00D70E4D">
              <w:rPr>
                <w:lang w:val="es-ES"/>
              </w:rPr>
              <w:t>X</w:t>
            </w:r>
            <w:r w:rsidR="00A41E35" w:rsidRPr="00D70E4D">
              <w:rPr>
                <w:lang w:val="es-ES"/>
              </w:rPr>
              <w:t>.202</w:t>
            </w:r>
            <w:r w:rsidR="003F4786" w:rsidRPr="00D70E4D">
              <w:rPr>
                <w:lang w:val="es-ES"/>
              </w:rPr>
              <w:t>2</w:t>
            </w:r>
          </w:p>
          <w:p w14:paraId="1AD43FBB" w14:textId="0C676396" w:rsidR="00041727" w:rsidRPr="00D70E4D" w:rsidRDefault="008C5175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849DC88" w14:textId="52A02768" w:rsidR="00C4470F" w:rsidRPr="00D70E4D" w:rsidRDefault="001527A3" w:rsidP="00514EAC">
      <w:pPr>
        <w:pStyle w:val="WMOBodyText"/>
        <w:ind w:left="3969" w:hanging="3969"/>
        <w:rPr>
          <w:b/>
          <w:lang w:val="es-ES"/>
        </w:rPr>
      </w:pPr>
      <w:r w:rsidRPr="00D70E4D">
        <w:rPr>
          <w:b/>
          <w:lang w:val="es-ES"/>
        </w:rPr>
        <w:t xml:space="preserve">PUNTO </w:t>
      </w:r>
      <w:r w:rsidR="007E21CE" w:rsidRPr="00D70E4D">
        <w:rPr>
          <w:b/>
          <w:lang w:val="es-ES"/>
        </w:rPr>
        <w:t>3</w:t>
      </w:r>
      <w:r w:rsidRPr="00D70E4D">
        <w:rPr>
          <w:b/>
          <w:lang w:val="es-ES"/>
        </w:rPr>
        <w:t xml:space="preserve"> DEL ORDEN DEL DÍA:</w:t>
      </w:r>
      <w:r w:rsidR="00A41E35" w:rsidRPr="00D70E4D">
        <w:rPr>
          <w:b/>
          <w:lang w:val="es-ES"/>
        </w:rPr>
        <w:tab/>
      </w:r>
      <w:r w:rsidR="007E21CE" w:rsidRPr="00D70E4D">
        <w:rPr>
          <w:b/>
          <w:bCs/>
          <w:lang w:val="es-ES"/>
        </w:rPr>
        <w:t xml:space="preserve">APROBACIÓN SIN DEBATE DE PROYECTOS </w:t>
      </w:r>
      <w:r w:rsidR="007E21CE" w:rsidRPr="00D70E4D">
        <w:rPr>
          <w:b/>
          <w:bCs/>
          <w:lang w:val="es-ES"/>
        </w:rPr>
        <w:br/>
        <w:t>DE RESOLUCIÓN, DECISIÓN Y RECOMENDACIÓN</w:t>
      </w:r>
    </w:p>
    <w:p w14:paraId="645D94AB" w14:textId="36AC6B8D" w:rsidR="008E0A57" w:rsidRPr="00D70E4D" w:rsidRDefault="007E21CE" w:rsidP="00716AD3">
      <w:pPr>
        <w:pStyle w:val="Heading1"/>
        <w:spacing w:before="480"/>
        <w:rPr>
          <w:lang w:val="es-ES"/>
        </w:rPr>
      </w:pPr>
      <w:r w:rsidRPr="00D70E4D">
        <w:rPr>
          <w:lang w:val="es-ES"/>
        </w:rPr>
        <w:t xml:space="preserve">APROBACIÓN SIN DEBATE </w:t>
      </w:r>
      <w:r w:rsidRPr="00D70E4D">
        <w:rPr>
          <w:lang w:val="es-ES"/>
        </w:rPr>
        <w:br/>
        <w:t>DE PROYECTOS DE RESOLUCIÓN, DECISIÓN Y RECOMENDACIÓN</w:t>
      </w:r>
    </w:p>
    <w:p w14:paraId="751D612C" w14:textId="77777777" w:rsidR="00BC2C42" w:rsidRPr="00D70E4D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F357EC" w:rsidDel="008C5175" w14:paraId="2004E0B6" w14:textId="473CFA8A" w:rsidTr="005E31E8">
        <w:trPr>
          <w:jc w:val="center"/>
          <w:del w:id="0" w:author="Elena Vicente" w:date="2022-10-19T17:38:00Z"/>
        </w:trPr>
        <w:tc>
          <w:tcPr>
            <w:tcW w:w="7285" w:type="dxa"/>
          </w:tcPr>
          <w:p w14:paraId="5E5939A2" w14:textId="55EB843D" w:rsidR="00BC2C42" w:rsidRPr="00D70E4D" w:rsidDel="008C5175" w:rsidRDefault="00BC2C42" w:rsidP="007E21CE">
            <w:pPr>
              <w:pStyle w:val="WMOBodyText"/>
              <w:spacing w:after="120"/>
              <w:jc w:val="center"/>
              <w:rPr>
                <w:del w:id="1" w:author="Elena Vicente" w:date="2022-10-19T17:38:00Z"/>
                <w:i/>
                <w:iCs/>
                <w:lang w:val="es-ES"/>
              </w:rPr>
            </w:pPr>
            <w:del w:id="2" w:author="Elena Vicente" w:date="2022-10-19T17:38:00Z">
              <w:r w:rsidRPr="00D70E4D" w:rsidDel="008C5175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F357EC" w:rsidDel="008C5175" w14:paraId="644AE668" w14:textId="6CB3B668" w:rsidTr="005E31E8">
        <w:trPr>
          <w:jc w:val="center"/>
          <w:del w:id="3" w:author="Elena Vicente" w:date="2022-10-19T17:38:00Z"/>
        </w:trPr>
        <w:tc>
          <w:tcPr>
            <w:tcW w:w="7285" w:type="dxa"/>
          </w:tcPr>
          <w:p w14:paraId="762D5CF6" w14:textId="4EA2C3C2" w:rsidR="00BC2C42" w:rsidRPr="00D70E4D" w:rsidDel="008C5175" w:rsidRDefault="00BC2C42" w:rsidP="005E31E8">
            <w:pPr>
              <w:pStyle w:val="WMOBodyText"/>
              <w:spacing w:before="160"/>
              <w:jc w:val="left"/>
              <w:rPr>
                <w:del w:id="4" w:author="Elena Vicente" w:date="2022-10-19T17:38:00Z"/>
                <w:lang w:val="es-ES"/>
              </w:rPr>
            </w:pPr>
            <w:del w:id="5" w:author="Elena Vicente" w:date="2022-10-19T17:38:00Z">
              <w:r w:rsidRPr="00D70E4D" w:rsidDel="008C5175">
                <w:rPr>
                  <w:b/>
                  <w:bCs/>
                  <w:lang w:val="es-ES"/>
                </w:rPr>
                <w:delText>Documento presentado por:</w:delText>
              </w:r>
              <w:r w:rsidRPr="00D70E4D" w:rsidDel="008C5175">
                <w:rPr>
                  <w:lang w:val="es-ES"/>
                </w:rPr>
                <w:delText xml:space="preserve"> </w:delText>
              </w:r>
              <w:r w:rsidR="007E21CE" w:rsidRPr="00D70E4D" w:rsidDel="008C5175">
                <w:rPr>
                  <w:lang w:val="es-ES"/>
                </w:rPr>
                <w:delText>El Presidente de la Comisión de Aplicaciones y Servicios Meteorológicos, Climáticos, Hidrológicos y Medioambientales Conexos (SERCOM), en consulta con los covicepresidentes y el Grupo de Gestión</w:delText>
              </w:r>
              <w:r w:rsidR="00C6306C" w:rsidRPr="00D70E4D" w:rsidDel="008C5175">
                <w:rPr>
                  <w:lang w:val="es-ES"/>
                </w:rPr>
                <w:delText xml:space="preserve"> de la Comisión</w:delText>
              </w:r>
              <w:r w:rsidR="007E21CE" w:rsidRPr="00D70E4D" w:rsidDel="008C5175">
                <w:rPr>
                  <w:lang w:val="es-ES"/>
                </w:rPr>
                <w:delText>, de acuerdo con las prácticas establecidas.</w:delText>
              </w:r>
            </w:del>
          </w:p>
          <w:p w14:paraId="45544812" w14:textId="310533BE" w:rsidR="00BC2C42" w:rsidRPr="00D70E4D" w:rsidDel="008C5175" w:rsidRDefault="00BC2C42" w:rsidP="005E31E8">
            <w:pPr>
              <w:pStyle w:val="WMOBodyText"/>
              <w:spacing w:before="160"/>
              <w:jc w:val="left"/>
              <w:rPr>
                <w:del w:id="6" w:author="Elena Vicente" w:date="2022-10-19T17:38:00Z"/>
                <w:b/>
                <w:bCs/>
                <w:lang w:val="es-ES"/>
              </w:rPr>
            </w:pPr>
            <w:del w:id="7" w:author="Elena Vicente" w:date="2022-10-19T17:38:00Z">
              <w:r w:rsidRPr="00D70E4D" w:rsidDel="008C5175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7E21CE" w:rsidRPr="00D70E4D" w:rsidDel="008C5175">
                <w:rPr>
                  <w:lang w:val="es-ES"/>
                </w:rPr>
                <w:delText>5.1 — Optimización de la estructura de los órganos integrantes de la Organización Meteorológica Mundial en favor de procesos de adopción de decisiones más eficaces.</w:delText>
              </w:r>
            </w:del>
          </w:p>
          <w:p w14:paraId="4D5DBA5F" w14:textId="6F1E9CAE" w:rsidR="00BC2C42" w:rsidRPr="00D70E4D" w:rsidDel="008C5175" w:rsidRDefault="00BC2C42" w:rsidP="005E31E8">
            <w:pPr>
              <w:pStyle w:val="WMOBodyText"/>
              <w:spacing w:before="160"/>
              <w:jc w:val="left"/>
              <w:rPr>
                <w:del w:id="8" w:author="Elena Vicente" w:date="2022-10-19T17:38:00Z"/>
                <w:lang w:val="es-ES"/>
              </w:rPr>
            </w:pPr>
            <w:del w:id="9" w:author="Elena Vicente" w:date="2022-10-19T17:38:00Z">
              <w:r w:rsidRPr="00D70E4D" w:rsidDel="008C5175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D70E4D" w:rsidDel="008C5175">
                <w:rPr>
                  <w:lang w:val="es-ES"/>
                </w:rPr>
                <w:delText xml:space="preserve"> </w:delText>
              </w:r>
              <w:r w:rsidR="007E21CE" w:rsidRPr="00D70E4D" w:rsidDel="008C5175">
                <w:rPr>
                  <w:lang w:val="es-ES"/>
                </w:rPr>
                <w:delText>Dentro de los parámetros del Plan Estratégico y del Plan de Funcionamiento para 2020-2023.</w:delText>
              </w:r>
            </w:del>
          </w:p>
          <w:p w14:paraId="1FC3B491" w14:textId="59D96327" w:rsidR="00BC2C42" w:rsidRPr="00D70E4D" w:rsidDel="008C5175" w:rsidRDefault="00BC2C42" w:rsidP="005E31E8">
            <w:pPr>
              <w:pStyle w:val="WMOBodyText"/>
              <w:spacing w:before="160"/>
              <w:jc w:val="left"/>
              <w:rPr>
                <w:del w:id="10" w:author="Elena Vicente" w:date="2022-10-19T17:38:00Z"/>
                <w:lang w:val="es-ES"/>
              </w:rPr>
            </w:pPr>
            <w:del w:id="11" w:author="Elena Vicente" w:date="2022-10-19T17:38:00Z">
              <w:r w:rsidRPr="00D70E4D" w:rsidDel="008C5175">
                <w:rPr>
                  <w:b/>
                  <w:bCs/>
                  <w:lang w:val="es-ES"/>
                </w:rPr>
                <w:delText>Principales encargados de la ejecución:</w:delText>
              </w:r>
              <w:r w:rsidRPr="00D70E4D" w:rsidDel="008C5175">
                <w:rPr>
                  <w:lang w:val="es-ES"/>
                </w:rPr>
                <w:delText xml:space="preserve"> </w:delText>
              </w:r>
              <w:r w:rsidR="007E21CE" w:rsidRPr="00D70E4D" w:rsidDel="008C5175">
                <w:rPr>
                  <w:lang w:val="es-ES"/>
                </w:rPr>
                <w:delText>SERCOM.</w:delText>
              </w:r>
            </w:del>
          </w:p>
          <w:p w14:paraId="31F2E14A" w14:textId="75A49087" w:rsidR="00BC2C42" w:rsidRPr="00D70E4D" w:rsidDel="008C5175" w:rsidRDefault="00BC2C42" w:rsidP="005E31E8">
            <w:pPr>
              <w:pStyle w:val="WMOBodyText"/>
              <w:spacing w:before="160"/>
              <w:jc w:val="left"/>
              <w:rPr>
                <w:del w:id="12" w:author="Elena Vicente" w:date="2022-10-19T17:38:00Z"/>
                <w:lang w:val="es-ES"/>
              </w:rPr>
            </w:pPr>
            <w:del w:id="13" w:author="Elena Vicente" w:date="2022-10-19T17:38:00Z">
              <w:r w:rsidRPr="00D70E4D" w:rsidDel="008C5175">
                <w:rPr>
                  <w:b/>
                  <w:bCs/>
                  <w:lang w:val="es-ES"/>
                </w:rPr>
                <w:delText>Cronograma:</w:delText>
              </w:r>
              <w:r w:rsidRPr="00D70E4D" w:rsidDel="008C5175">
                <w:rPr>
                  <w:lang w:val="es-ES"/>
                </w:rPr>
                <w:delText xml:space="preserve"> </w:delText>
              </w:r>
              <w:r w:rsidR="007E21CE" w:rsidRPr="00D70E4D" w:rsidDel="008C5175">
                <w:rPr>
                  <w:lang w:val="es-ES"/>
                </w:rPr>
                <w:delText>Segunda reunión de la SERCOM.</w:delText>
              </w:r>
            </w:del>
          </w:p>
          <w:p w14:paraId="4DB999B7" w14:textId="09646CEF" w:rsidR="00BC2C42" w:rsidRPr="00D70E4D" w:rsidDel="008C5175" w:rsidRDefault="00BC2C42" w:rsidP="00E45656">
            <w:pPr>
              <w:pStyle w:val="WMOBodyText"/>
              <w:spacing w:before="160" w:after="160"/>
              <w:jc w:val="left"/>
              <w:rPr>
                <w:del w:id="14" w:author="Elena Vicente" w:date="2022-10-19T17:38:00Z"/>
                <w:lang w:val="es-ES"/>
              </w:rPr>
            </w:pPr>
            <w:del w:id="15" w:author="Elena Vicente" w:date="2022-10-19T17:38:00Z">
              <w:r w:rsidRPr="00D70E4D" w:rsidDel="008C5175">
                <w:rPr>
                  <w:b/>
                  <w:bCs/>
                  <w:lang w:val="es-ES"/>
                </w:rPr>
                <w:delText>Medida prevista:</w:delText>
              </w:r>
              <w:r w:rsidRPr="00D70E4D" w:rsidDel="008C5175">
                <w:rPr>
                  <w:lang w:val="es-ES"/>
                </w:rPr>
                <w:delText xml:space="preserve"> </w:delText>
              </w:r>
              <w:r w:rsidR="007E21CE" w:rsidRPr="00D70E4D" w:rsidDel="008C5175">
                <w:rPr>
                  <w:lang w:val="es-ES"/>
                </w:rPr>
                <w:delText xml:space="preserve">Aprobar el </w:delText>
              </w:r>
              <w:r w:rsidR="008C5175" w:rsidDel="008C5175">
                <w:fldChar w:fldCharType="begin"/>
              </w:r>
              <w:r w:rsidR="008C5175" w:rsidDel="008C5175">
                <w:delInstrText xml:space="preserve"> HYPERLINK \l "Proyecto_Decision" </w:delInstrText>
              </w:r>
              <w:r w:rsidR="008C5175" w:rsidDel="008C5175">
                <w:fldChar w:fldCharType="separate"/>
              </w:r>
              <w:r w:rsidR="007E21CE" w:rsidRPr="00124FAF" w:rsidDel="008C5175">
                <w:rPr>
                  <w:rStyle w:val="Hyperlink"/>
                  <w:lang w:val="es-ES"/>
                </w:rPr>
                <w:delText>proyecto de Decisión 3/1 (SERCOM-2)</w:delText>
              </w:r>
              <w:r w:rsidR="008C5175" w:rsidDel="008C5175">
                <w:rPr>
                  <w:rStyle w:val="Hyperlink"/>
                  <w:lang w:val="es-ES"/>
                </w:rPr>
                <w:fldChar w:fldCharType="end"/>
              </w:r>
              <w:r w:rsidR="007E21CE" w:rsidRPr="00D70E4D" w:rsidDel="008C5175">
                <w:rPr>
                  <w:lang w:val="es-ES"/>
                </w:rPr>
                <w:delText>.</w:delText>
              </w:r>
            </w:del>
          </w:p>
        </w:tc>
      </w:tr>
    </w:tbl>
    <w:p w14:paraId="28761753" w14:textId="4569ACB7" w:rsidR="00583EBC" w:rsidRPr="00D70E4D" w:rsidDel="008C5175" w:rsidRDefault="00583EBC">
      <w:pPr>
        <w:tabs>
          <w:tab w:val="clear" w:pos="1134"/>
        </w:tabs>
        <w:jc w:val="left"/>
        <w:rPr>
          <w:del w:id="16" w:author="Elena Vicente" w:date="2022-10-19T17:38:00Z"/>
          <w:lang w:val="es-ES"/>
        </w:rPr>
      </w:pPr>
      <w:bookmarkStart w:id="17" w:name="_APPENDIX_A:_"/>
      <w:bookmarkEnd w:id="17"/>
    </w:p>
    <w:p w14:paraId="4C11950D" w14:textId="4C0F8A14" w:rsidR="00D912E2" w:rsidRPr="00D70E4D" w:rsidDel="008C5175" w:rsidRDefault="0092449A" w:rsidP="007E21CE">
      <w:pPr>
        <w:pStyle w:val="Heading1"/>
        <w:rPr>
          <w:del w:id="18" w:author="Elena Vicente" w:date="2022-10-19T17:39:00Z"/>
          <w:lang w:val="es-ES"/>
        </w:rPr>
      </w:pPr>
      <w:del w:id="19" w:author="Elena Vicente" w:date="2022-10-19T17:39:00Z">
        <w:r w:rsidRPr="00D70E4D" w:rsidDel="008C5175">
          <w:rPr>
            <w:lang w:val="es-ES"/>
          </w:rPr>
          <w:br w:type="page"/>
        </w:r>
      </w:del>
    </w:p>
    <w:p w14:paraId="598FE5D8" w14:textId="0B83CDCE" w:rsidR="00814CC6" w:rsidRPr="00D70E4D" w:rsidRDefault="00514EAC" w:rsidP="001D3CFB">
      <w:pPr>
        <w:pStyle w:val="Heading1"/>
        <w:rPr>
          <w:lang w:val="es-ES"/>
        </w:rPr>
      </w:pPr>
      <w:bookmarkStart w:id="20" w:name="Informacióngeneral"/>
      <w:bookmarkEnd w:id="20"/>
      <w:r w:rsidRPr="00D70E4D">
        <w:rPr>
          <w:lang w:val="es-ES"/>
        </w:rPr>
        <w:lastRenderedPageBreak/>
        <w:t>PROYECTO DE DECISIÓN</w:t>
      </w:r>
    </w:p>
    <w:p w14:paraId="00716C4F" w14:textId="3B8DC355" w:rsidR="00814CC6" w:rsidRPr="00D70E4D" w:rsidRDefault="00514EAC" w:rsidP="001D3CFB">
      <w:pPr>
        <w:pStyle w:val="Heading2"/>
        <w:rPr>
          <w:lang w:val="es-ES"/>
        </w:rPr>
      </w:pPr>
      <w:bookmarkStart w:id="21" w:name="Proyecto_Decision"/>
      <w:r w:rsidRPr="00D70E4D">
        <w:rPr>
          <w:lang w:val="es-ES"/>
        </w:rPr>
        <w:t xml:space="preserve">Proyecto de Decisión </w:t>
      </w:r>
      <w:r w:rsidR="007E21CE" w:rsidRPr="00D70E4D">
        <w:rPr>
          <w:lang w:val="es-ES"/>
        </w:rPr>
        <w:t>3</w:t>
      </w:r>
      <w:r w:rsidR="00814CC6" w:rsidRPr="00D70E4D">
        <w:rPr>
          <w:lang w:val="es-ES"/>
        </w:rPr>
        <w:t xml:space="preserve">/1 </w:t>
      </w:r>
      <w:r w:rsidR="00A41E35" w:rsidRPr="00D70E4D">
        <w:rPr>
          <w:lang w:val="es-ES"/>
        </w:rPr>
        <w:t>(</w:t>
      </w:r>
      <w:r w:rsidR="009F5A1D" w:rsidRPr="00D70E4D">
        <w:rPr>
          <w:lang w:val="es-ES"/>
        </w:rPr>
        <w:t>SERCOM-2</w:t>
      </w:r>
      <w:r w:rsidR="00A41E35" w:rsidRPr="00D70E4D">
        <w:rPr>
          <w:lang w:val="es-ES"/>
        </w:rPr>
        <w:t>)</w:t>
      </w:r>
      <w:bookmarkEnd w:id="21"/>
    </w:p>
    <w:p w14:paraId="1A54C833" w14:textId="5199C650" w:rsidR="00814CC6" w:rsidRPr="00D70E4D" w:rsidRDefault="007E21CE" w:rsidP="001D3CFB">
      <w:pPr>
        <w:pStyle w:val="Heading3"/>
        <w:rPr>
          <w:lang w:val="es-ES"/>
        </w:rPr>
      </w:pPr>
      <w:r w:rsidRPr="00D70E4D">
        <w:rPr>
          <w:lang w:val="es-ES"/>
        </w:rPr>
        <w:t>Aprobación sin debate de proyectos de resolución, decisión y recomendación</w:t>
      </w:r>
    </w:p>
    <w:p w14:paraId="41911A87" w14:textId="236135E7" w:rsidR="00AA3C89" w:rsidRPr="00D70E4D" w:rsidRDefault="00F20EC0" w:rsidP="00514EAC">
      <w:pPr>
        <w:pStyle w:val="StyleWMOBodyTextBold"/>
        <w:rPr>
          <w:lang w:val="es-ES"/>
        </w:rPr>
      </w:pPr>
      <w:r w:rsidRPr="00D70E4D">
        <w:rPr>
          <w:lang w:val="es-ES"/>
        </w:rPr>
        <w:t>La Comisión de Aplicaciones y Servicios Meteorológicos, Climáticos, Hidrológicos y Medioambientales Conexos</w:t>
      </w:r>
      <w:r w:rsidR="006B5518" w:rsidRPr="00D70E4D">
        <w:rPr>
          <w:lang w:val="es-ES"/>
        </w:rPr>
        <w:t xml:space="preserve"> (SERCOM)</w:t>
      </w:r>
      <w:r w:rsidRPr="00D70E4D">
        <w:rPr>
          <w:lang w:val="es-ES"/>
        </w:rPr>
        <w:t xml:space="preserve"> </w:t>
      </w:r>
      <w:r w:rsidR="00973C62" w:rsidRPr="00D70E4D">
        <w:rPr>
          <w:lang w:val="es-ES"/>
        </w:rPr>
        <w:t>d</w:t>
      </w:r>
      <w:r w:rsidR="00156F9B" w:rsidRPr="00D70E4D">
        <w:rPr>
          <w:lang w:val="es-ES"/>
        </w:rPr>
        <w:t>ecide</w:t>
      </w:r>
      <w:r w:rsidR="007E21CE" w:rsidRPr="00D70E4D">
        <w:rPr>
          <w:lang w:val="es-ES"/>
        </w:rPr>
        <w:t>:</w:t>
      </w:r>
    </w:p>
    <w:p w14:paraId="32D0B66E" w14:textId="5A74904B" w:rsidR="007E21CE" w:rsidRPr="00D70E4D" w:rsidRDefault="007E21CE" w:rsidP="007E21CE">
      <w:pPr>
        <w:pStyle w:val="WMOBodyText"/>
        <w:ind w:left="567" w:hanging="567"/>
        <w:rPr>
          <w:lang w:val="es-ES"/>
        </w:rPr>
      </w:pPr>
      <w:r w:rsidRPr="00D70E4D">
        <w:rPr>
          <w:lang w:val="es-ES"/>
        </w:rPr>
        <w:t>1)</w:t>
      </w:r>
      <w:r w:rsidRPr="00D70E4D">
        <w:rPr>
          <w:lang w:val="es-ES"/>
        </w:rPr>
        <w:tab/>
        <w:t>aceptar la recomendación de</w:t>
      </w:r>
      <w:r w:rsidR="00330180" w:rsidRPr="00D70E4D">
        <w:rPr>
          <w:lang w:val="es-ES"/>
        </w:rPr>
        <w:t xml:space="preserve"> su</w:t>
      </w:r>
      <w:r w:rsidRPr="00D70E4D">
        <w:rPr>
          <w:lang w:val="es-ES"/>
        </w:rPr>
        <w:t xml:space="preserve"> presidente </w:t>
      </w:r>
      <w:r w:rsidR="00BB6E03">
        <w:rPr>
          <w:lang w:val="es-ES"/>
        </w:rPr>
        <w:t>—</w:t>
      </w:r>
      <w:r w:rsidR="003D6B4F">
        <w:rPr>
          <w:lang w:val="es-ES"/>
        </w:rPr>
        <w:t xml:space="preserve">formulada </w:t>
      </w:r>
      <w:r w:rsidR="00B808F4">
        <w:rPr>
          <w:lang w:val="es-ES"/>
        </w:rPr>
        <w:t xml:space="preserve">tras </w:t>
      </w:r>
      <w:r w:rsidR="001E235C">
        <w:rPr>
          <w:lang w:val="es-ES"/>
        </w:rPr>
        <w:t xml:space="preserve">la </w:t>
      </w:r>
      <w:r w:rsidR="00B808F4">
        <w:rPr>
          <w:lang w:val="es-ES"/>
        </w:rPr>
        <w:t>celebra</w:t>
      </w:r>
      <w:r w:rsidR="001E235C">
        <w:rPr>
          <w:lang w:val="es-ES"/>
        </w:rPr>
        <w:t>ción de</w:t>
      </w:r>
      <w:r w:rsidR="00B808F4">
        <w:rPr>
          <w:lang w:val="es-ES"/>
        </w:rPr>
        <w:t xml:space="preserve"> </w:t>
      </w:r>
      <w:r w:rsidRPr="00D70E4D">
        <w:rPr>
          <w:lang w:val="es-ES"/>
        </w:rPr>
        <w:t>consulta</w:t>
      </w:r>
      <w:r w:rsidR="00B808F4">
        <w:rPr>
          <w:lang w:val="es-ES"/>
        </w:rPr>
        <w:t>s</w:t>
      </w:r>
      <w:r w:rsidRPr="00D70E4D">
        <w:rPr>
          <w:lang w:val="es-ES"/>
        </w:rPr>
        <w:t xml:space="preserve"> con los covicepresidentes y el Grupo de Gestión</w:t>
      </w:r>
      <w:r w:rsidR="002E071D" w:rsidRPr="00D70E4D">
        <w:rPr>
          <w:lang w:val="es-ES"/>
        </w:rPr>
        <w:t xml:space="preserve"> de la Comisión</w:t>
      </w:r>
      <w:r w:rsidRPr="00D70E4D">
        <w:rPr>
          <w:lang w:val="es-ES"/>
        </w:rPr>
        <w:t xml:space="preserve">, </w:t>
      </w:r>
      <w:r w:rsidR="001E235C">
        <w:rPr>
          <w:lang w:val="es-ES"/>
        </w:rPr>
        <w:t xml:space="preserve">y </w:t>
      </w:r>
      <w:r w:rsidRPr="00D70E4D">
        <w:rPr>
          <w:lang w:val="es-ES"/>
        </w:rPr>
        <w:t xml:space="preserve">que figura en el documento </w:t>
      </w:r>
      <w:hyperlink r:id="rId12" w:history="1">
        <w:r w:rsidRPr="00D70E4D">
          <w:rPr>
            <w:rStyle w:val="Hyperlink"/>
            <w:lang w:val="es-ES"/>
          </w:rPr>
          <w:t>SERCOM-2/INF. 2</w:t>
        </w:r>
      </w:hyperlink>
      <w:r w:rsidR="00EE6506" w:rsidRPr="00D70E4D">
        <w:rPr>
          <w:lang w:val="es-ES"/>
        </w:rPr>
        <w:t xml:space="preserve"> — Informe </w:t>
      </w:r>
      <w:r w:rsidR="00724749" w:rsidRPr="00D70E4D">
        <w:rPr>
          <w:lang w:val="es-ES"/>
        </w:rPr>
        <w:t>del presidente de la Comisión, incluidos los informes de los presidentes de los órganos subsidiarios</w:t>
      </w:r>
      <w:r w:rsidR="00BB6E03">
        <w:rPr>
          <w:lang w:val="es-ES"/>
        </w:rPr>
        <w:t>—</w:t>
      </w:r>
      <w:r w:rsidRPr="00D70E4D">
        <w:rPr>
          <w:lang w:val="es-ES"/>
        </w:rPr>
        <w:t xml:space="preserve"> relativa a la aprobación sin debate de proyectos de resolución, decisión y recomendación;</w:t>
      </w:r>
    </w:p>
    <w:p w14:paraId="0BF35B3A" w14:textId="77777777" w:rsidR="007E21CE" w:rsidRPr="00D70E4D" w:rsidRDefault="007E21CE" w:rsidP="007E21CE">
      <w:pPr>
        <w:pStyle w:val="WMOBodyText"/>
        <w:ind w:left="567" w:hanging="567"/>
        <w:rPr>
          <w:lang w:val="es-ES"/>
        </w:rPr>
      </w:pPr>
      <w:r w:rsidRPr="00D70E4D">
        <w:rPr>
          <w:lang w:val="es-ES"/>
        </w:rPr>
        <w:t>2)</w:t>
      </w:r>
      <w:r w:rsidRPr="00D70E4D">
        <w:rPr>
          <w:lang w:val="es-ES"/>
        </w:rPr>
        <w:tab/>
        <w:t>aprobar sin debate los documentos que se indican a continuación:</w:t>
      </w:r>
    </w:p>
    <w:p w14:paraId="11FF7B91" w14:textId="423211BC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a)</w:t>
      </w:r>
      <w:r w:rsidRPr="00D70E4D">
        <w:rPr>
          <w:lang w:val="es-ES"/>
        </w:rPr>
        <w:tab/>
      </w:r>
      <w:hyperlink r:id="rId13" w:history="1">
        <w:r w:rsidRPr="00D70E4D">
          <w:rPr>
            <w:rStyle w:val="Hyperlink"/>
            <w:lang w:val="es-ES"/>
          </w:rPr>
          <w:t>SERCOM</w:t>
        </w:r>
        <w:r w:rsidRPr="00D70E4D">
          <w:rPr>
            <w:rStyle w:val="Hyperlink"/>
            <w:lang w:val="es-ES"/>
          </w:rPr>
          <w:noBreakHyphen/>
          <w:t>2/Doc. 4</w:t>
        </w:r>
      </w:hyperlink>
      <w:r w:rsidRPr="00D70E4D">
        <w:rPr>
          <w:lang w:val="es-ES"/>
        </w:rPr>
        <w:t xml:space="preserve"> — Examen de las resoluciones y las decisiones del Congreso Meteorológico Mundial y del Consejo Ejecutivo relacionadas con la Comisión;</w:t>
      </w:r>
    </w:p>
    <w:p w14:paraId="113425B2" w14:textId="127B39EA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b)</w:t>
      </w:r>
      <w:r w:rsidRPr="00D70E4D">
        <w:rPr>
          <w:lang w:val="es-ES"/>
        </w:rPr>
        <w:tab/>
      </w:r>
      <w:hyperlink r:id="rId14" w:history="1">
        <w:r w:rsidRPr="00D70E4D">
          <w:rPr>
            <w:rStyle w:val="Hyperlink"/>
            <w:lang w:val="es-ES"/>
          </w:rPr>
          <w:t>SERCOM</w:t>
        </w:r>
        <w:r w:rsidRPr="00D70E4D">
          <w:rPr>
            <w:rStyle w:val="Hyperlink"/>
            <w:lang w:val="es-ES"/>
          </w:rPr>
          <w:noBreakHyphen/>
          <w:t>2/Doc. 5.3</w:t>
        </w:r>
      </w:hyperlink>
      <w:r w:rsidRPr="00D70E4D">
        <w:rPr>
          <w:lang w:val="es-ES"/>
        </w:rPr>
        <w:t xml:space="preserve"> — Puesta al día de la </w:t>
      </w:r>
      <w:r w:rsidRPr="00D70E4D">
        <w:rPr>
          <w:i/>
          <w:iCs/>
          <w:lang w:val="es-ES"/>
        </w:rPr>
        <w:t xml:space="preserve">Guide to agricultural meteorological practices </w:t>
      </w:r>
      <w:r w:rsidRPr="00D70E4D">
        <w:rPr>
          <w:lang w:val="es-ES"/>
        </w:rPr>
        <w:t>(Guía de prácticas agrometeorológicas);</w:t>
      </w:r>
    </w:p>
    <w:p w14:paraId="1896E419" w14:textId="296CAEC2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c)</w:t>
      </w:r>
      <w:r w:rsidRPr="00D70E4D">
        <w:rPr>
          <w:lang w:val="es-ES"/>
        </w:rPr>
        <w:tab/>
      </w:r>
      <w:hyperlink r:id="rId15" w:history="1">
        <w:r w:rsidRPr="00D70E4D">
          <w:rPr>
            <w:rStyle w:val="Hyperlink"/>
            <w:lang w:val="es-ES"/>
          </w:rPr>
          <w:t>SERCOM-2/Doc. 5.4</w:t>
        </w:r>
      </w:hyperlink>
      <w:r w:rsidRPr="00D70E4D">
        <w:rPr>
          <w:lang w:val="es-ES"/>
        </w:rPr>
        <w:t xml:space="preserve"> — Servicios para la aviación: </w:t>
      </w:r>
      <w:r w:rsidR="001E06D9" w:rsidRPr="00D70E4D">
        <w:rPr>
          <w:lang w:val="es-ES"/>
        </w:rPr>
        <w:t>p</w:t>
      </w:r>
      <w:r w:rsidRPr="00D70E4D">
        <w:rPr>
          <w:lang w:val="es-ES"/>
        </w:rPr>
        <w:t>uesta al día de las guías de la Organización Meteorológica Mundial sobre meteorología aeronáutica;</w:t>
      </w:r>
    </w:p>
    <w:p w14:paraId="6FB96307" w14:textId="1820B95C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d)</w:t>
      </w:r>
      <w:r w:rsidRPr="00D70E4D">
        <w:rPr>
          <w:lang w:val="es-ES"/>
        </w:rPr>
        <w:tab/>
      </w:r>
      <w:hyperlink r:id="rId16" w:history="1">
        <w:r w:rsidRPr="00D70E4D">
          <w:rPr>
            <w:rStyle w:val="Hyperlink"/>
            <w:lang w:val="es-ES"/>
          </w:rPr>
          <w:t>SERCOM</w:t>
        </w:r>
        <w:r w:rsidRPr="00D70E4D">
          <w:rPr>
            <w:rStyle w:val="Hyperlink"/>
            <w:lang w:val="es-ES"/>
          </w:rPr>
          <w:noBreakHyphen/>
          <w:t>2/Doc. 5.5(4)</w:t>
        </w:r>
      </w:hyperlink>
      <w:r w:rsidRPr="00D70E4D">
        <w:rPr>
          <w:lang w:val="es-ES"/>
        </w:rPr>
        <w:t xml:space="preserve"> — Cuarta edición de la </w:t>
      </w:r>
      <w:r w:rsidRPr="00D70E4D">
        <w:rPr>
          <w:i/>
          <w:iCs/>
          <w:lang w:val="es-ES"/>
        </w:rPr>
        <w:t xml:space="preserve">Guía de prácticas climatológicas </w:t>
      </w:r>
      <w:r w:rsidRPr="00D70E4D">
        <w:rPr>
          <w:lang w:val="es-ES"/>
        </w:rPr>
        <w:t>(OMM-Nº 100);</w:t>
      </w:r>
    </w:p>
    <w:p w14:paraId="3618FC7A" w14:textId="60105BDB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e)</w:t>
      </w:r>
      <w:r w:rsidRPr="00D70E4D">
        <w:rPr>
          <w:lang w:val="es-ES"/>
        </w:rPr>
        <w:tab/>
      </w:r>
      <w:hyperlink r:id="rId17" w:history="1">
        <w:r w:rsidRPr="00D70E4D">
          <w:rPr>
            <w:rStyle w:val="Hyperlink"/>
            <w:lang w:val="es-ES"/>
          </w:rPr>
          <w:t>SERCOM-2/Doc. 5.5(5)</w:t>
        </w:r>
      </w:hyperlink>
      <w:r w:rsidRPr="00D70E4D">
        <w:rPr>
          <w:lang w:val="es-ES"/>
        </w:rPr>
        <w:t xml:space="preserve"> — Necesidades en materia de datos climáticos y soluciones pertinentes;</w:t>
      </w:r>
    </w:p>
    <w:p w14:paraId="779AB4C0" w14:textId="000F7F05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f)</w:t>
      </w:r>
      <w:r w:rsidRPr="00D70E4D">
        <w:rPr>
          <w:lang w:val="es-ES"/>
        </w:rPr>
        <w:tab/>
      </w:r>
      <w:hyperlink r:id="rId18" w:history="1">
        <w:r w:rsidRPr="00D70E4D">
          <w:rPr>
            <w:rStyle w:val="Hyperlink"/>
            <w:lang w:val="es-ES"/>
          </w:rPr>
          <w:t>SERCOM</w:t>
        </w:r>
        <w:r w:rsidRPr="00D70E4D">
          <w:rPr>
            <w:rStyle w:val="Hyperlink"/>
            <w:lang w:val="es-ES"/>
          </w:rPr>
          <w:noBreakHyphen/>
          <w:t>2/Doc. 5.8(1)</w:t>
        </w:r>
      </w:hyperlink>
      <w:r w:rsidRPr="00D70E4D">
        <w:rPr>
          <w:lang w:val="es-ES"/>
        </w:rPr>
        <w:t xml:space="preserve"> — Actividades de respuesta en casos de emergencia medioambiental marina y servicio de búsqueda y salvamento;</w:t>
      </w:r>
    </w:p>
    <w:p w14:paraId="05152131" w14:textId="56B18BDA" w:rsidR="007E21CE" w:rsidRPr="00D70E4D" w:rsidRDefault="002E0D47" w:rsidP="007E21CE">
      <w:pPr>
        <w:pStyle w:val="WMOBodyText"/>
        <w:ind w:left="1134" w:hanging="567"/>
        <w:rPr>
          <w:lang w:val="es-ES"/>
        </w:rPr>
      </w:pPr>
      <w:r>
        <w:rPr>
          <w:lang w:val="es-ES"/>
        </w:rPr>
        <w:t>g</w:t>
      </w:r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19" w:history="1">
        <w:r w:rsidR="007E21CE" w:rsidRPr="00D70E4D">
          <w:rPr>
            <w:rStyle w:val="Hyperlink"/>
            <w:lang w:val="es-ES"/>
          </w:rPr>
          <w:t>SERCOM-2/Doc. 5.9</w:t>
        </w:r>
      </w:hyperlink>
      <w:r w:rsidR="007E21CE" w:rsidRPr="00D70E4D">
        <w:rPr>
          <w:lang w:val="es-ES"/>
        </w:rPr>
        <w:t xml:space="preserve"> — Servicios energéticos integrados;</w:t>
      </w:r>
    </w:p>
    <w:p w14:paraId="16A6F699" w14:textId="171296AB" w:rsidR="007E21CE" w:rsidRPr="00D70E4D" w:rsidRDefault="002E0D47" w:rsidP="007E21CE">
      <w:pPr>
        <w:pStyle w:val="WMOBodyText"/>
        <w:ind w:left="1134" w:hanging="567"/>
        <w:rPr>
          <w:lang w:val="es-ES"/>
        </w:rPr>
      </w:pPr>
      <w:r>
        <w:rPr>
          <w:lang w:val="es-ES"/>
        </w:rPr>
        <w:t>h</w:t>
      </w:r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20" w:history="1">
        <w:r w:rsidR="007E21CE" w:rsidRPr="00D70E4D">
          <w:rPr>
            <w:rStyle w:val="Hyperlink"/>
            <w:lang w:val="es-ES"/>
          </w:rPr>
          <w:t>SERCOM-2/Doc. 5.11</w:t>
        </w:r>
      </w:hyperlink>
      <w:r w:rsidR="007E21CE" w:rsidRPr="00D70E4D">
        <w:rPr>
          <w:lang w:val="es-ES"/>
        </w:rPr>
        <w:t xml:space="preserve"> — Buenas prácticas </w:t>
      </w:r>
      <w:r w:rsidR="00AA60B5" w:rsidRPr="00D70E4D">
        <w:rPr>
          <w:lang w:val="es-ES"/>
        </w:rPr>
        <w:t xml:space="preserve">en materia </w:t>
      </w:r>
      <w:r w:rsidR="007E21CE" w:rsidRPr="00D70E4D">
        <w:rPr>
          <w:lang w:val="es-ES"/>
        </w:rPr>
        <w:t>de modelización de alta resolución para los servicios urbanos integrados;</w:t>
      </w:r>
    </w:p>
    <w:p w14:paraId="1E4EFBFD" w14:textId="6964247E" w:rsidR="007E21CE" w:rsidRPr="00D70E4D" w:rsidRDefault="002E0D47" w:rsidP="007E21CE">
      <w:pPr>
        <w:pStyle w:val="WMOBodyText"/>
        <w:ind w:left="1134" w:hanging="567"/>
        <w:rPr>
          <w:lang w:val="es-ES"/>
        </w:rPr>
      </w:pPr>
      <w:r>
        <w:rPr>
          <w:lang w:val="es-ES"/>
        </w:rPr>
        <w:t>i</w:t>
      </w:r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21" w:history="1">
        <w:r w:rsidR="007E21CE" w:rsidRPr="00D70E4D">
          <w:rPr>
            <w:rStyle w:val="Hyperlink"/>
            <w:lang w:val="es-ES"/>
          </w:rPr>
          <w:t>SERCOM-2/Doc. 9.1</w:t>
        </w:r>
      </w:hyperlink>
      <w:r w:rsidR="007E21CE" w:rsidRPr="00D70E4D">
        <w:rPr>
          <w:lang w:val="es-ES"/>
        </w:rPr>
        <w:t xml:space="preserve"> — Coordinación con otros órganos de la Organización Meteorológica Mundial;</w:t>
      </w:r>
    </w:p>
    <w:p w14:paraId="5725D96C" w14:textId="5426C9B2" w:rsidR="007E21CE" w:rsidRDefault="002E0D47" w:rsidP="007E21CE">
      <w:pPr>
        <w:pStyle w:val="WMOBodyText"/>
        <w:ind w:left="1134" w:hanging="567"/>
        <w:rPr>
          <w:i/>
          <w:iCs/>
          <w:lang w:val="es-ES"/>
        </w:rPr>
      </w:pPr>
      <w:del w:id="22" w:author="Elena Vicente" w:date="2022-10-19T17:40:00Z">
        <w:r w:rsidDel="008C5175">
          <w:rPr>
            <w:lang w:val="es-ES"/>
          </w:rPr>
          <w:delText>j</w:delText>
        </w:r>
        <w:r w:rsidR="007E21CE" w:rsidRPr="00D70E4D" w:rsidDel="008C5175">
          <w:rPr>
            <w:lang w:val="es-ES"/>
          </w:rPr>
          <w:delText>)</w:delText>
        </w:r>
        <w:r w:rsidR="007E21CE" w:rsidRPr="00D70E4D" w:rsidDel="008C5175">
          <w:rPr>
            <w:lang w:val="es-ES"/>
          </w:rPr>
          <w:tab/>
        </w:r>
        <w:r w:rsidR="008C5175" w:rsidDel="008C5175">
          <w:fldChar w:fldCharType="begin"/>
        </w:r>
        <w:r w:rsidR="008C5175" w:rsidDel="008C5175">
          <w:delInstrText xml:space="preserve"> HYPERLINK "https://meetings.wmo.int/SERCOM-2/Spanish/Forms/AllItems.aspx?RootFolder=%2FSERCOM%2D2%2FSpanish%2F1%2E%20Versiones%20para%20debate&amp;FolderCTID=0x012000BC6AA0E9532FAB40B98473EBA292251F&amp;View=%7BA05A1D71%2D5ED5%2D4D73%2D914C%2DE5FD0062CE52%7D" </w:delInstrText>
        </w:r>
        <w:r w:rsidR="008C5175" w:rsidDel="008C5175">
          <w:fldChar w:fldCharType="separate"/>
        </w:r>
        <w:r w:rsidR="007E21CE" w:rsidRPr="00D70E4D" w:rsidDel="008C5175">
          <w:rPr>
            <w:rStyle w:val="Hyperlink"/>
            <w:lang w:val="es-ES"/>
          </w:rPr>
          <w:delText>SERCOM-2/Doc. 9.2</w:delText>
        </w:r>
        <w:r w:rsidR="008C5175" w:rsidDel="008C5175">
          <w:rPr>
            <w:rStyle w:val="Hyperlink"/>
            <w:lang w:val="es-ES"/>
          </w:rPr>
          <w:fldChar w:fldCharType="end"/>
        </w:r>
        <w:r w:rsidR="007E21CE" w:rsidRPr="00D70E4D" w:rsidDel="008C5175">
          <w:rPr>
            <w:lang w:val="es-ES"/>
          </w:rPr>
          <w:delText xml:space="preserve"> — Asesoramiento del Grupo de Coordinación Hidrológica;</w:delText>
        </w:r>
      </w:del>
      <w:ins w:id="23" w:author="Elena Vicente" w:date="2022-10-19T17:40:00Z">
        <w:r w:rsidR="008C5175">
          <w:rPr>
            <w:lang w:val="es-ES"/>
          </w:rPr>
          <w:t xml:space="preserve"> </w:t>
        </w:r>
        <w:r w:rsidR="008C5175" w:rsidRPr="008C5175">
          <w:rPr>
            <w:i/>
            <w:iCs/>
            <w:lang w:val="es-ES"/>
            <w:rPrChange w:id="24" w:author="Elena Vicente" w:date="2022-10-19T17:41:00Z">
              <w:rPr>
                <w:lang w:val="es-ES"/>
              </w:rPr>
            </w:rPrChange>
          </w:rPr>
          <w:t>[Estados Unidos de América]</w:t>
        </w:r>
      </w:ins>
    </w:p>
    <w:p w14:paraId="6212ED22" w14:textId="4BEC4623" w:rsidR="007E21CE" w:rsidRPr="00D70E4D" w:rsidRDefault="008C5175" w:rsidP="007E21CE">
      <w:pPr>
        <w:pStyle w:val="WMOBodyText"/>
        <w:ind w:left="1134" w:hanging="567"/>
        <w:rPr>
          <w:lang w:val="es-ES"/>
        </w:rPr>
      </w:pPr>
      <w:ins w:id="25" w:author="Elena Vicente" w:date="2022-10-19T17:41:00Z">
        <w:r>
          <w:rPr>
            <w:lang w:val="es-ES"/>
          </w:rPr>
          <w:t>j</w:t>
        </w:r>
      </w:ins>
      <w:del w:id="26" w:author="Elena Vicente" w:date="2022-10-19T17:41:00Z">
        <w:r w:rsidR="002E0D47" w:rsidDel="008C5175">
          <w:rPr>
            <w:lang w:val="es-ES"/>
          </w:rPr>
          <w:delText>k</w:delText>
        </w:r>
      </w:del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22" w:history="1">
        <w:r w:rsidR="007E21CE" w:rsidRPr="00D70E4D">
          <w:rPr>
            <w:rStyle w:val="Hyperlink"/>
            <w:lang w:val="es-ES"/>
          </w:rPr>
          <w:t>SERCOM-2/Doc. 11.1</w:t>
        </w:r>
      </w:hyperlink>
      <w:r w:rsidR="007E21CE" w:rsidRPr="00D70E4D">
        <w:rPr>
          <w:lang w:val="es-ES"/>
        </w:rPr>
        <w:t xml:space="preserve"> — Examen de las resoluciones y las recomendaciones dimanantes de las estructuras de las anteriores comisiones técnicas;</w:t>
      </w:r>
    </w:p>
    <w:p w14:paraId="0B201695" w14:textId="65F74CF2" w:rsidR="007E21CE" w:rsidRPr="00D70E4D" w:rsidRDefault="008C5175" w:rsidP="007E21CE">
      <w:pPr>
        <w:pStyle w:val="WMOBodyText"/>
        <w:ind w:left="1134" w:hanging="567"/>
        <w:rPr>
          <w:lang w:val="es-ES"/>
        </w:rPr>
      </w:pPr>
      <w:ins w:id="27" w:author="Elena Vicente" w:date="2022-10-19T17:41:00Z">
        <w:r>
          <w:rPr>
            <w:lang w:val="es-ES"/>
          </w:rPr>
          <w:t>k</w:t>
        </w:r>
      </w:ins>
      <w:del w:id="28" w:author="Elena Vicente" w:date="2022-10-19T17:41:00Z">
        <w:r w:rsidR="002E0D47" w:rsidDel="008C5175">
          <w:rPr>
            <w:lang w:val="es-ES"/>
          </w:rPr>
          <w:delText>l</w:delText>
        </w:r>
      </w:del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23" w:history="1">
        <w:r w:rsidR="007E21CE" w:rsidRPr="00D70E4D">
          <w:rPr>
            <w:rStyle w:val="Hyperlink"/>
            <w:lang w:val="es-ES"/>
          </w:rPr>
          <w:t>SERCOM-2/Doc. 11.2</w:t>
        </w:r>
      </w:hyperlink>
      <w:r w:rsidR="007E21CE" w:rsidRPr="00D70E4D">
        <w:rPr>
          <w:lang w:val="es-ES"/>
        </w:rPr>
        <w:t xml:space="preserve"> — Examen de las resoluciones, las decisiones y las recomendaciones anteriores y evaluación de la aplicación de las medidas pertinentes.</w:t>
      </w:r>
    </w:p>
    <w:p w14:paraId="690F14D0" w14:textId="2524F8CC" w:rsidR="007E21CE" w:rsidRPr="00D70E4D" w:rsidRDefault="007E21CE" w:rsidP="007E21CE">
      <w:pPr>
        <w:pStyle w:val="WMOBodyText"/>
        <w:rPr>
          <w:lang w:val="es-ES"/>
        </w:rPr>
      </w:pPr>
      <w:r w:rsidRPr="00D70E4D">
        <w:rPr>
          <w:lang w:val="es-ES"/>
        </w:rPr>
        <w:t xml:space="preserve">Véase el documento </w:t>
      </w:r>
      <w:hyperlink r:id="rId24" w:history="1">
        <w:r w:rsidR="00D675C2" w:rsidRPr="00D70E4D">
          <w:rPr>
            <w:rStyle w:val="Hyperlink"/>
            <w:lang w:val="es-ES"/>
          </w:rPr>
          <w:t>SERCOM-2/INF. 2</w:t>
        </w:r>
      </w:hyperlink>
      <w:r w:rsidRPr="00D70E4D">
        <w:rPr>
          <w:lang w:val="es-ES"/>
        </w:rPr>
        <w:t xml:space="preserve"> para obtener más información.</w:t>
      </w:r>
    </w:p>
    <w:p w14:paraId="6733C48D" w14:textId="77777777" w:rsidR="00BC76B5" w:rsidRPr="00D70E4D" w:rsidRDefault="00BC76B5" w:rsidP="00EE1737">
      <w:pPr>
        <w:pStyle w:val="WMOBodyText"/>
        <w:keepNext/>
        <w:keepLines/>
        <w:spacing w:after="240"/>
        <w:rPr>
          <w:lang w:val="es-ES"/>
        </w:rPr>
      </w:pPr>
      <w:r w:rsidRPr="00D70E4D">
        <w:rPr>
          <w:lang w:val="es-ES"/>
        </w:rPr>
        <w:lastRenderedPageBreak/>
        <w:t>_______</w:t>
      </w:r>
    </w:p>
    <w:p w14:paraId="6844E02B" w14:textId="77777777" w:rsidR="007E21CE" w:rsidRPr="00D70E4D" w:rsidRDefault="00514EAC" w:rsidP="00EE1737">
      <w:pPr>
        <w:pStyle w:val="WMOBodyText"/>
        <w:keepNext/>
        <w:keepLines/>
        <w:spacing w:before="120" w:after="240"/>
        <w:rPr>
          <w:lang w:val="es-ES"/>
        </w:rPr>
      </w:pPr>
      <w:r w:rsidRPr="00D70E4D">
        <w:rPr>
          <w:lang w:val="es-ES"/>
        </w:rPr>
        <w:t xml:space="preserve">Justificación de la </w:t>
      </w:r>
      <w:r w:rsidR="006B5518" w:rsidRPr="00D70E4D">
        <w:rPr>
          <w:lang w:val="es-ES"/>
        </w:rPr>
        <w:t>decisión</w:t>
      </w:r>
      <w:r w:rsidRPr="00D70E4D">
        <w:rPr>
          <w:lang w:val="es-ES"/>
        </w:rPr>
        <w:t xml:space="preserve">: </w:t>
      </w:r>
    </w:p>
    <w:p w14:paraId="480849BC" w14:textId="5D936AFB" w:rsidR="00BC76B5" w:rsidRPr="00D70E4D" w:rsidRDefault="007E21CE" w:rsidP="007E21CE">
      <w:pPr>
        <w:pStyle w:val="WMOBodyText"/>
        <w:spacing w:before="120"/>
        <w:rPr>
          <w:lang w:val="es-ES"/>
        </w:rPr>
      </w:pPr>
      <w:r w:rsidRPr="00D70E4D">
        <w:rPr>
          <w:lang w:val="es-ES"/>
        </w:rPr>
        <w:t>La aprobación sin debate de documentos que contienen proyectos de resolución, decisión y recomendación, sobre la base de criterios provisionales, se llevó a cabo por primera vez en el marco de la primera reunión de la Comisión de Observaciones, Infraestructura y Sistemas de Información (INFCOM) (</w:t>
      </w:r>
      <w:hyperlink r:id="rId25" w:anchor="page=171" w:history="1">
        <w:r w:rsidRPr="00D70E4D">
          <w:rPr>
            <w:rStyle w:val="Hyperlink"/>
            <w:lang w:val="es-ES"/>
          </w:rPr>
          <w:t>Decisión 3 (INFCOM-1)</w:t>
        </w:r>
      </w:hyperlink>
      <w:r w:rsidRPr="00D70E4D">
        <w:rPr>
          <w:lang w:val="es-ES"/>
        </w:rPr>
        <w:t xml:space="preserve"> — Aprobación de los proyectos de decisión y recomendación recomendados por el presidente de la Comisión de Observaciones, Infraestructura y Sistemas de Información) y la primera reunión de la SERCOM (</w:t>
      </w:r>
      <w:hyperlink r:id="rId26" w:anchor="page=133" w:history="1">
        <w:r w:rsidRPr="00D70E4D">
          <w:rPr>
            <w:rStyle w:val="Hyperlink"/>
            <w:lang w:val="es-ES"/>
          </w:rPr>
          <w:t>Decisión 3 (SERCOM-1)</w:t>
        </w:r>
      </w:hyperlink>
      <w:r w:rsidRPr="00D70E4D">
        <w:rPr>
          <w:lang w:val="es-ES"/>
        </w:rPr>
        <w:t xml:space="preserve"> — Adopción de documentos por consenso y sin debate), basándose en el ejemplo del Consejo Ejecutivo (</w:t>
      </w:r>
      <w:hyperlink r:id="rId27" w:anchor="page=133" w:history="1">
        <w:r w:rsidRPr="00D70E4D">
          <w:rPr>
            <w:rStyle w:val="Hyperlink"/>
            <w:lang w:val="es-ES"/>
          </w:rPr>
          <w:t>Decisión 8 (EC-72)</w:t>
        </w:r>
      </w:hyperlink>
      <w:r w:rsidRPr="00D70E4D">
        <w:rPr>
          <w:lang w:val="es-ES"/>
        </w:rPr>
        <w:t xml:space="preserve"> — Aprobación de los proyectos de resolución recomendados por el Comité de Coordinación Técnica, y </w:t>
      </w:r>
      <w:hyperlink r:id="rId28" w:anchor="page=566" w:history="1">
        <w:r w:rsidRPr="00D70E4D">
          <w:rPr>
            <w:rStyle w:val="Hyperlink"/>
            <w:lang w:val="es-ES"/>
          </w:rPr>
          <w:t>Decisión 6 (EC-73)</w:t>
        </w:r>
      </w:hyperlink>
      <w:r w:rsidRPr="00D70E4D">
        <w:rPr>
          <w:lang w:val="es-ES"/>
        </w:rPr>
        <w:t xml:space="preserve"> — Aprobación sin debate de las resoluciones sobre la base de las recomendaciones del Comité de Coordinación Técnica). En el documento </w:t>
      </w:r>
      <w:hyperlink r:id="rId29" w:history="1">
        <w:r w:rsidRPr="00D70E4D">
          <w:rPr>
            <w:rStyle w:val="Hyperlink"/>
            <w:lang w:val="es-ES"/>
          </w:rPr>
          <w:t>SERCOM-2/Doc. 8</w:t>
        </w:r>
      </w:hyperlink>
      <w:r w:rsidRPr="00D70E4D">
        <w:rPr>
          <w:lang w:val="es-ES"/>
        </w:rPr>
        <w:t xml:space="preserve"> se propone un proyecto de recomendación encaminado a formalizar este procedimiento </w:t>
      </w:r>
      <w:r w:rsidR="00B77493" w:rsidRPr="00D70E4D">
        <w:rPr>
          <w:lang w:val="es-ES"/>
        </w:rPr>
        <w:t xml:space="preserve">para su inclusión </w:t>
      </w:r>
      <w:r w:rsidRPr="00D70E4D">
        <w:rPr>
          <w:lang w:val="es-ES"/>
        </w:rPr>
        <w:t>en el Reglamento de las comisiones técnicas.</w:t>
      </w:r>
    </w:p>
    <w:p w14:paraId="57BCFB48" w14:textId="77777777" w:rsidR="00864DBF" w:rsidRPr="00D70E4D" w:rsidRDefault="00514EAC" w:rsidP="00EB1E83">
      <w:pPr>
        <w:pStyle w:val="WMOBodyText"/>
        <w:jc w:val="center"/>
        <w:rPr>
          <w:lang w:val="es-ES"/>
        </w:rPr>
      </w:pPr>
      <w:bookmarkStart w:id="29" w:name="_Anexo_al_proyecto"/>
      <w:bookmarkEnd w:id="29"/>
      <w:r w:rsidRPr="00D70E4D">
        <w:rPr>
          <w:lang w:val="es-ES"/>
        </w:rPr>
        <w:t>______________</w:t>
      </w:r>
    </w:p>
    <w:sectPr w:rsidR="00864DBF" w:rsidRPr="00D70E4D" w:rsidSect="0020095E">
      <w:headerReference w:type="defaul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1BBF" w14:textId="77777777" w:rsidR="00B541BB" w:rsidRDefault="00B541BB">
      <w:r>
        <w:separator/>
      </w:r>
    </w:p>
    <w:p w14:paraId="53232DB3" w14:textId="77777777" w:rsidR="00B541BB" w:rsidRDefault="00B541BB"/>
    <w:p w14:paraId="079D1887" w14:textId="77777777" w:rsidR="00B541BB" w:rsidRDefault="00B541BB"/>
  </w:endnote>
  <w:endnote w:type="continuationSeparator" w:id="0">
    <w:p w14:paraId="36920CF4" w14:textId="77777777" w:rsidR="00B541BB" w:rsidRDefault="00B541BB">
      <w:r>
        <w:continuationSeparator/>
      </w:r>
    </w:p>
    <w:p w14:paraId="1C07CB6D" w14:textId="77777777" w:rsidR="00B541BB" w:rsidRDefault="00B541BB"/>
    <w:p w14:paraId="7213E5D1" w14:textId="77777777" w:rsidR="00B541BB" w:rsidRDefault="00B54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08B5" w14:textId="77777777" w:rsidR="00B541BB" w:rsidRDefault="00B541BB">
      <w:r>
        <w:separator/>
      </w:r>
    </w:p>
  </w:footnote>
  <w:footnote w:type="continuationSeparator" w:id="0">
    <w:p w14:paraId="41305813" w14:textId="77777777" w:rsidR="00B541BB" w:rsidRDefault="00B541BB">
      <w:r>
        <w:continuationSeparator/>
      </w:r>
    </w:p>
    <w:p w14:paraId="76AF9CF4" w14:textId="77777777" w:rsidR="00B541BB" w:rsidRDefault="00B541BB"/>
    <w:p w14:paraId="4A25247E" w14:textId="77777777" w:rsidR="00B541BB" w:rsidRDefault="00B54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6804" w14:textId="0C3F196E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7E21CE">
      <w:rPr>
        <w:lang w:val="es-ES"/>
      </w:rPr>
      <w:t>3</w:t>
    </w:r>
    <w:r w:rsidR="0020095E" w:rsidRPr="0092449A">
      <w:rPr>
        <w:lang w:val="es-ES"/>
      </w:rPr>
      <w:t xml:space="preserve">, </w:t>
    </w:r>
    <w:del w:id="30" w:author="Elena Vicente" w:date="2022-10-19T17:37:00Z">
      <w:r w:rsidR="001527A3" w:rsidRPr="0092449A" w:rsidDel="008C5175">
        <w:rPr>
          <w:lang w:val="es-ES"/>
        </w:rPr>
        <w:delText>VERSIÓN 1</w:delText>
      </w:r>
    </w:del>
    <w:ins w:id="31" w:author="Elena Vicente" w:date="2022-10-19T17:37:00Z">
      <w:r w:rsidR="008C5175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796290">
    <w:abstractNumId w:val="29"/>
  </w:num>
  <w:num w:numId="2" w16cid:durableId="722677189">
    <w:abstractNumId w:val="44"/>
  </w:num>
  <w:num w:numId="3" w16cid:durableId="1510483997">
    <w:abstractNumId w:val="27"/>
  </w:num>
  <w:num w:numId="4" w16cid:durableId="2107340089">
    <w:abstractNumId w:val="36"/>
  </w:num>
  <w:num w:numId="5" w16cid:durableId="1177425766">
    <w:abstractNumId w:val="17"/>
  </w:num>
  <w:num w:numId="6" w16cid:durableId="600993141">
    <w:abstractNumId w:val="22"/>
  </w:num>
  <w:num w:numId="7" w16cid:durableId="475875159">
    <w:abstractNumId w:val="18"/>
  </w:num>
  <w:num w:numId="8" w16cid:durableId="907114204">
    <w:abstractNumId w:val="30"/>
  </w:num>
  <w:num w:numId="9" w16cid:durableId="1086265317">
    <w:abstractNumId w:val="21"/>
  </w:num>
  <w:num w:numId="10" w16cid:durableId="2025086641">
    <w:abstractNumId w:val="20"/>
  </w:num>
  <w:num w:numId="11" w16cid:durableId="1080904079">
    <w:abstractNumId w:val="35"/>
  </w:num>
  <w:num w:numId="12" w16cid:durableId="990448380">
    <w:abstractNumId w:val="11"/>
  </w:num>
  <w:num w:numId="13" w16cid:durableId="1102185555">
    <w:abstractNumId w:val="25"/>
  </w:num>
  <w:num w:numId="14" w16cid:durableId="1626933132">
    <w:abstractNumId w:val="40"/>
  </w:num>
  <w:num w:numId="15" w16cid:durableId="24797523">
    <w:abstractNumId w:val="19"/>
  </w:num>
  <w:num w:numId="16" w16cid:durableId="1136411405">
    <w:abstractNumId w:val="9"/>
  </w:num>
  <w:num w:numId="17" w16cid:durableId="1554996861">
    <w:abstractNumId w:val="7"/>
  </w:num>
  <w:num w:numId="18" w16cid:durableId="289824803">
    <w:abstractNumId w:val="6"/>
  </w:num>
  <w:num w:numId="19" w16cid:durableId="68037121">
    <w:abstractNumId w:val="5"/>
  </w:num>
  <w:num w:numId="20" w16cid:durableId="454952943">
    <w:abstractNumId w:val="4"/>
  </w:num>
  <w:num w:numId="21" w16cid:durableId="181209678">
    <w:abstractNumId w:val="8"/>
  </w:num>
  <w:num w:numId="22" w16cid:durableId="890918303">
    <w:abstractNumId w:val="3"/>
  </w:num>
  <w:num w:numId="23" w16cid:durableId="1856797789">
    <w:abstractNumId w:val="2"/>
  </w:num>
  <w:num w:numId="24" w16cid:durableId="13843214">
    <w:abstractNumId w:val="1"/>
  </w:num>
  <w:num w:numId="25" w16cid:durableId="535429193">
    <w:abstractNumId w:val="0"/>
  </w:num>
  <w:num w:numId="26" w16cid:durableId="601650025">
    <w:abstractNumId w:val="42"/>
  </w:num>
  <w:num w:numId="27" w16cid:durableId="1592204756">
    <w:abstractNumId w:val="31"/>
  </w:num>
  <w:num w:numId="28" w16cid:durableId="997073827">
    <w:abstractNumId w:val="23"/>
  </w:num>
  <w:num w:numId="29" w16cid:durableId="349531534">
    <w:abstractNumId w:val="32"/>
  </w:num>
  <w:num w:numId="30" w16cid:durableId="454371077">
    <w:abstractNumId w:val="33"/>
  </w:num>
  <w:num w:numId="31" w16cid:durableId="819417700">
    <w:abstractNumId w:val="14"/>
  </w:num>
  <w:num w:numId="32" w16cid:durableId="1859006681">
    <w:abstractNumId w:val="39"/>
  </w:num>
  <w:num w:numId="33" w16cid:durableId="114758372">
    <w:abstractNumId w:val="37"/>
  </w:num>
  <w:num w:numId="34" w16cid:durableId="971248135">
    <w:abstractNumId w:val="24"/>
  </w:num>
  <w:num w:numId="35" w16cid:durableId="1455052161">
    <w:abstractNumId w:val="26"/>
  </w:num>
  <w:num w:numId="36" w16cid:durableId="742534054">
    <w:abstractNumId w:val="43"/>
  </w:num>
  <w:num w:numId="37" w16cid:durableId="1825003162">
    <w:abstractNumId w:val="34"/>
  </w:num>
  <w:num w:numId="38" w16cid:durableId="64840518">
    <w:abstractNumId w:val="12"/>
  </w:num>
  <w:num w:numId="39" w16cid:durableId="895704634">
    <w:abstractNumId w:val="13"/>
  </w:num>
  <w:num w:numId="40" w16cid:durableId="1211964787">
    <w:abstractNumId w:val="15"/>
  </w:num>
  <w:num w:numId="41" w16cid:durableId="448401915">
    <w:abstractNumId w:val="10"/>
  </w:num>
  <w:num w:numId="42" w16cid:durableId="574819808">
    <w:abstractNumId w:val="41"/>
  </w:num>
  <w:num w:numId="43" w16cid:durableId="781807952">
    <w:abstractNumId w:val="16"/>
  </w:num>
  <w:num w:numId="44" w16cid:durableId="677274497">
    <w:abstractNumId w:val="28"/>
  </w:num>
  <w:num w:numId="45" w16cid:durableId="1972247816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CE"/>
    <w:rsid w:val="0001558A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24FAF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06D9"/>
    <w:rsid w:val="001E235C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071D"/>
    <w:rsid w:val="002E0D47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180"/>
    <w:rsid w:val="00330AA3"/>
    <w:rsid w:val="00332049"/>
    <w:rsid w:val="00334987"/>
    <w:rsid w:val="00342E34"/>
    <w:rsid w:val="00355889"/>
    <w:rsid w:val="00371CF1"/>
    <w:rsid w:val="003750C1"/>
    <w:rsid w:val="00380AF7"/>
    <w:rsid w:val="00394A05"/>
    <w:rsid w:val="00397770"/>
    <w:rsid w:val="00397880"/>
    <w:rsid w:val="003A6E1C"/>
    <w:rsid w:val="003A7016"/>
    <w:rsid w:val="003C17A5"/>
    <w:rsid w:val="003D1552"/>
    <w:rsid w:val="003D5A17"/>
    <w:rsid w:val="003D6B4F"/>
    <w:rsid w:val="003E4046"/>
    <w:rsid w:val="003F003A"/>
    <w:rsid w:val="003F09BE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344E"/>
    <w:rsid w:val="004667E7"/>
    <w:rsid w:val="00475797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014AA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36BBE"/>
    <w:rsid w:val="0064738B"/>
    <w:rsid w:val="006508EA"/>
    <w:rsid w:val="00667E86"/>
    <w:rsid w:val="0068392D"/>
    <w:rsid w:val="00697DB5"/>
    <w:rsid w:val="006A1B33"/>
    <w:rsid w:val="006A492A"/>
    <w:rsid w:val="006B124A"/>
    <w:rsid w:val="006B1D6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18C6"/>
    <w:rsid w:val="00716951"/>
    <w:rsid w:val="00716AD3"/>
    <w:rsid w:val="00720F6B"/>
    <w:rsid w:val="00724749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C212A"/>
    <w:rsid w:val="007C552A"/>
    <w:rsid w:val="007D650E"/>
    <w:rsid w:val="007E21C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25E6"/>
    <w:rsid w:val="008C4337"/>
    <w:rsid w:val="008C4F06"/>
    <w:rsid w:val="008C5175"/>
    <w:rsid w:val="008E0A57"/>
    <w:rsid w:val="008E1E4A"/>
    <w:rsid w:val="008E6BF3"/>
    <w:rsid w:val="008F0615"/>
    <w:rsid w:val="008F103E"/>
    <w:rsid w:val="008F1FDB"/>
    <w:rsid w:val="008F36FB"/>
    <w:rsid w:val="008F5C68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D3E58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A60B5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1684"/>
    <w:rsid w:val="00B5229B"/>
    <w:rsid w:val="00B541BB"/>
    <w:rsid w:val="00B548A2"/>
    <w:rsid w:val="00B56934"/>
    <w:rsid w:val="00B62F03"/>
    <w:rsid w:val="00B72444"/>
    <w:rsid w:val="00B77493"/>
    <w:rsid w:val="00B808F4"/>
    <w:rsid w:val="00B93B62"/>
    <w:rsid w:val="00B953D1"/>
    <w:rsid w:val="00BA30D0"/>
    <w:rsid w:val="00BA7E19"/>
    <w:rsid w:val="00BB0D32"/>
    <w:rsid w:val="00BB6E03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6306C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7929"/>
    <w:rsid w:val="00D33442"/>
    <w:rsid w:val="00D44BAD"/>
    <w:rsid w:val="00D45B55"/>
    <w:rsid w:val="00D60780"/>
    <w:rsid w:val="00D675C2"/>
    <w:rsid w:val="00D7097B"/>
    <w:rsid w:val="00D70E4D"/>
    <w:rsid w:val="00D912E2"/>
    <w:rsid w:val="00D91DFA"/>
    <w:rsid w:val="00D97A0E"/>
    <w:rsid w:val="00DA159A"/>
    <w:rsid w:val="00DB1AB2"/>
    <w:rsid w:val="00DC0619"/>
    <w:rsid w:val="00DC4FDF"/>
    <w:rsid w:val="00DC66F0"/>
    <w:rsid w:val="00DD29AB"/>
    <w:rsid w:val="00DD3A65"/>
    <w:rsid w:val="00DD4A99"/>
    <w:rsid w:val="00DD62C6"/>
    <w:rsid w:val="00DE7137"/>
    <w:rsid w:val="00DF7BC9"/>
    <w:rsid w:val="00E00498"/>
    <w:rsid w:val="00E03CF4"/>
    <w:rsid w:val="00E14ADB"/>
    <w:rsid w:val="00E15836"/>
    <w:rsid w:val="00E16696"/>
    <w:rsid w:val="00E2617A"/>
    <w:rsid w:val="00E31CD4"/>
    <w:rsid w:val="00E45656"/>
    <w:rsid w:val="00E46FF2"/>
    <w:rsid w:val="00E511FD"/>
    <w:rsid w:val="00E538E6"/>
    <w:rsid w:val="00E7151C"/>
    <w:rsid w:val="00E802A2"/>
    <w:rsid w:val="00E85C0B"/>
    <w:rsid w:val="00E9050A"/>
    <w:rsid w:val="00EB13D7"/>
    <w:rsid w:val="00EB1E83"/>
    <w:rsid w:val="00EC0376"/>
    <w:rsid w:val="00EC0421"/>
    <w:rsid w:val="00ED22CB"/>
    <w:rsid w:val="00ED39E7"/>
    <w:rsid w:val="00ED67AF"/>
    <w:rsid w:val="00EE128C"/>
    <w:rsid w:val="00EE1737"/>
    <w:rsid w:val="00EE4C48"/>
    <w:rsid w:val="00EE6506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57EC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C4B63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7726ED"/>
  <w15:docId w15:val="{7A4BB1BF-1567-4777-B69E-FFD1FFCE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SERCOM-2/_layouts/15/WopiFrame.aspx?sourcedoc=/SERCOM-2/Spanish/1.%20Versiones%20para%20debate/SERCOM-2-d04-REVIEW-OF-CG-EC-RESOLUTIONS-AND-DECISIONS-draft1_es.docx&amp;action=default" TargetMode="External"/><Relationship Id="rId18" Type="http://schemas.openxmlformats.org/officeDocument/2006/relationships/hyperlink" Target="https://meetings.wmo.int/SERCOM-2/_layouts/15/WopiFrame.aspx?sourcedoc=/SERCOM-2/Spanish/1.%20Versiones%20para%20debate/SERCOM-2-d05-8(1)-REVIEW-ON-MEER-AND-SAR-BEST-PRACTICES-draft1_es.docx&amp;action=default" TargetMode="External"/><Relationship Id="rId26" Type="http://schemas.openxmlformats.org/officeDocument/2006/relationships/hyperlink" Target="https://library.wmo.int/doc_num.php?explnum_id=1078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SERCOM-2/_layouts/15/WopiFrame.aspx?sourcedoc=/SERCOM-2/Spanish/1.%20Versiones%20para%20debate/SERCOM-2-d09-1-COORDINATION-WITH-OTHER-WMO-BODIES-draft1_es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InformationDocuments/SERCOM-2-INF02-REPORTS-OF-THE-PRESIDENT-OF-SERCOM_es-MT.docx&amp;action=default" TargetMode="External"/><Relationship Id="rId17" Type="http://schemas.openxmlformats.org/officeDocument/2006/relationships/hyperlink" Target="https://meetings.wmo.int/SERCOM-2/_layouts/15/WopiFrame.aspx?sourcedoc=/SERCOM-2/Spanish/1.%20Versiones%20para%20debate/SERCOM-2-d05-5(5)-CLIMATE-DATA-REQUIREMENTS-draft1_es.docx&amp;action=default" TargetMode="External"/><Relationship Id="rId25" Type="http://schemas.openxmlformats.org/officeDocument/2006/relationships/hyperlink" Target="https://library.wmo.int/doc_num.php?explnum_id=10973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Spanish/1.%20Versiones%20para%20debate/SERCOM-2-d05-5(4)-GUIDE-TO-CLIMATOLOGICAL-PRACTICES-draft1_es.docx&amp;action=default" TargetMode="External"/><Relationship Id="rId20" Type="http://schemas.openxmlformats.org/officeDocument/2006/relationships/hyperlink" Target="https://meetings.wmo.int/SERCOM-2/_layouts/15/WopiFrame.aspx?sourcedoc=/SERCOM-2/Spanish/1.%20Versiones%20para%20debate/SERCOM-2-d05-11-INTEGRATED-URBAN-SERVICES-draft1_es.docx&amp;action=default" TargetMode="External"/><Relationship Id="rId29" Type="http://schemas.openxmlformats.org/officeDocument/2006/relationships/hyperlink" Target="https://meetings.wmo.int/SERCOM-2/Spanish/Forms/AllItems.aspx?RootFolder=%2FSERCOM%2D2%2FSpanish%2F1%2E%20Versiones%20para%20debate&amp;FolderCTID=0x012000BC6AA0E9532FAB40B98473EBA292251F&amp;View=%7BA05A1D71%2D5ED5%2D4D73%2D914C%2DE5FD0062CE52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SERCOM-2/_layouts/15/WopiFrame.aspx?sourcedoc=/SERCOM-2/InformationDocuments/SERCOM-2-INF02-REPORTS-OF-THE-PRESIDENT-OF-SERCOM_es-MT.docx&amp;action=default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Spanish/1.%20Versiones%20para%20debate/SERCOM-2-d05-4-SERVICES-FOR-AVIATION-UPDATE-TO-GUIDES-draft2_es.docx&amp;action=default" TargetMode="External"/><Relationship Id="rId23" Type="http://schemas.openxmlformats.org/officeDocument/2006/relationships/hyperlink" Target="https://meetings.wmo.int/SERCOM-2/_layouts/15/WopiFrame.aspx?sourcedoc=/SERCOM-2/Spanish/1.%20Versiones%20para%20debate/SERCOM-2-d11-2-REVIEW-OF-PREVIOUS-RESOLUTIONS-AND-DECISIONS-draft1_es.docx&amp;action=default" TargetMode="External"/><Relationship Id="rId28" Type="http://schemas.openxmlformats.org/officeDocument/2006/relationships/hyperlink" Target="https://library.wmo.int/doc_num.php?explnum_id=1103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Spanish/Forms/AllItems.aspx?RootFolder=%2FSERCOM%2D2%2FSpanish%2F1%2E%20Versiones%20para%20debate&amp;FolderCTID=0x012000BC6AA0E9532FAB40B98473EBA292251F&amp;View=%7BA05A1D71%2D5ED5%2D4D73%2D914C%2DE5FD0062CE52%7D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Spanish/1.%20Versiones%20para%20debate/SERCOM-2-d05-3-UPDATE-GUIDE-TO-AGRI-MET-PRACTICES-draft1_es.docx&amp;action=default" TargetMode="External"/><Relationship Id="rId22" Type="http://schemas.openxmlformats.org/officeDocument/2006/relationships/hyperlink" Target="https://meetings.wmo.int/SERCOM-2/_layouts/15/WopiFrame.aspx?sourcedoc=/SERCOM-2/Spanish/1.%20Versiones%20para%20debate/SERCOM-2-d11-1-REVIEW-OF-RES-AND-REC-OF-PAST-COMMISSIONS-draft1_es.docx&amp;action=default" TargetMode="External"/><Relationship Id="rId27" Type="http://schemas.openxmlformats.org/officeDocument/2006/relationships/hyperlink" Target="https://library.wmo.int/doc_num.php?explnum_id=10523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0ED9-FD6E-4902-B0F9-84D906A3D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A70D3-3F75-420D-AF0B-A8E85B04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6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8307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Yulia Tsarapkina</cp:lastModifiedBy>
  <cp:revision>4</cp:revision>
  <cp:lastPrinted>2013-03-12T09:27:00Z</cp:lastPrinted>
  <dcterms:created xsi:type="dcterms:W3CDTF">2022-10-19T15:36:00Z</dcterms:created>
  <dcterms:modified xsi:type="dcterms:W3CDTF">2022-10-19T15:47:00Z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